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A4" w:rsidRDefault="00883732">
      <w:pPr>
        <w:spacing w:line="560" w:lineRule="exact"/>
        <w:jc w:val="center"/>
        <w:rPr>
          <w:rStyle w:val="a6"/>
          <w:rFonts w:ascii="黑体" w:eastAsia="黑体" w:hAnsi="宋体"/>
          <w:sz w:val="36"/>
          <w:szCs w:val="36"/>
        </w:rPr>
      </w:pPr>
      <w:r>
        <w:rPr>
          <w:rStyle w:val="a6"/>
          <w:rFonts w:ascii="黑体" w:eastAsia="黑体" w:hAnsi="宋体" w:hint="eastAsia"/>
          <w:sz w:val="36"/>
          <w:szCs w:val="36"/>
        </w:rPr>
        <w:t>2018</w:t>
      </w:r>
      <w:r>
        <w:rPr>
          <w:rStyle w:val="a6"/>
          <w:rFonts w:ascii="黑体" w:eastAsia="黑体" w:hAnsi="宋体" w:hint="eastAsia"/>
          <w:sz w:val="36"/>
          <w:szCs w:val="36"/>
        </w:rPr>
        <w:t>年沈阳职业院校技能大赛</w:t>
      </w:r>
      <w:r>
        <w:rPr>
          <w:rStyle w:val="a6"/>
          <w:rFonts w:ascii="黑体" w:eastAsia="黑体" w:hAnsi="宋体" w:hint="eastAsia"/>
          <w:sz w:val="36"/>
          <w:szCs w:val="36"/>
        </w:rPr>
        <w:t xml:space="preserve"> </w:t>
      </w:r>
      <w:r>
        <w:rPr>
          <w:rStyle w:val="a6"/>
          <w:rFonts w:ascii="黑体" w:eastAsia="黑体" w:hAnsi="宋体" w:hint="eastAsia"/>
          <w:sz w:val="36"/>
          <w:szCs w:val="36"/>
        </w:rPr>
        <w:t>中职组</w:t>
      </w:r>
    </w:p>
    <w:p w:rsidR="002A22A4" w:rsidRDefault="00883732">
      <w:pPr>
        <w:spacing w:line="560" w:lineRule="exact"/>
        <w:jc w:val="center"/>
        <w:rPr>
          <w:rStyle w:val="a6"/>
          <w:rFonts w:ascii="黑体" w:eastAsia="黑体" w:hAnsi="宋体"/>
          <w:sz w:val="36"/>
          <w:szCs w:val="36"/>
        </w:rPr>
      </w:pPr>
      <w:r>
        <w:rPr>
          <w:rStyle w:val="a6"/>
          <w:rFonts w:ascii="黑体" w:eastAsia="黑体" w:hAnsi="宋体" w:hint="eastAsia"/>
          <w:sz w:val="36"/>
          <w:szCs w:val="36"/>
        </w:rPr>
        <w:t>职业英语（其他类）技能赛项规程</w:t>
      </w:r>
    </w:p>
    <w:p w:rsidR="002A22A4" w:rsidRDefault="002A22A4">
      <w:pPr>
        <w:spacing w:line="560" w:lineRule="exact"/>
        <w:rPr>
          <w:rFonts w:ascii="黑体" w:eastAsia="黑体" w:hAnsi="宋体"/>
          <w:sz w:val="36"/>
          <w:szCs w:val="36"/>
        </w:rPr>
      </w:pPr>
    </w:p>
    <w:p w:rsidR="002A22A4" w:rsidRDefault="00883732">
      <w:pPr>
        <w:pStyle w:val="3"/>
        <w:keepNext w:val="0"/>
        <w:keepLines w:val="0"/>
        <w:adjustRightInd w:val="0"/>
        <w:snapToGrid w:val="0"/>
        <w:spacing w:before="0" w:after="0" w:line="480" w:lineRule="exact"/>
        <w:ind w:firstLineChars="200" w:firstLine="643"/>
        <w:jc w:val="left"/>
        <w:rPr>
          <w:rFonts w:ascii="仿宋" w:eastAsia="仿宋" w:hAnsi="仿宋" w:cs="宋体"/>
          <w:bCs w:val="0"/>
        </w:rPr>
      </w:pPr>
      <w:r>
        <w:rPr>
          <w:rFonts w:ascii="仿宋" w:eastAsia="仿宋" w:hAnsi="仿宋" w:cs="宋体" w:hint="eastAsia"/>
          <w:bCs w:val="0"/>
        </w:rPr>
        <w:t>一、赛项名称</w:t>
      </w:r>
    </w:p>
    <w:p w:rsidR="002A22A4" w:rsidRDefault="00883732">
      <w:pPr>
        <w:spacing w:line="560" w:lineRule="exact"/>
        <w:ind w:firstLine="57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赛项编号：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Z</w:t>
      </w:r>
      <w:r>
        <w:rPr>
          <w:rFonts w:ascii="仿宋" w:eastAsia="仿宋" w:hAnsi="仿宋" w:cs="宋体"/>
          <w:bCs/>
          <w:kern w:val="0"/>
          <w:sz w:val="32"/>
          <w:szCs w:val="32"/>
        </w:rPr>
        <w:t>Z-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08</w:t>
      </w:r>
    </w:p>
    <w:p w:rsidR="002A22A4" w:rsidRDefault="00883732">
      <w:pPr>
        <w:spacing w:line="480" w:lineRule="exact"/>
        <w:ind w:firstLine="57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赛项名称：职业英语（其他类）</w:t>
      </w:r>
      <w:r>
        <w:rPr>
          <w:rFonts w:ascii="仿宋_GB2312" w:eastAsia="仿宋_GB2312" w:hAnsi="仿宋" w:cs="宋体" w:hint="eastAsia"/>
          <w:bCs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</w:p>
    <w:p w:rsidR="002A22A4" w:rsidRDefault="00883732">
      <w:pPr>
        <w:spacing w:line="480" w:lineRule="exact"/>
        <w:ind w:firstLine="57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赛项组别：中职组</w:t>
      </w:r>
    </w:p>
    <w:p w:rsidR="002A22A4" w:rsidRDefault="00883732">
      <w:pPr>
        <w:spacing w:line="480" w:lineRule="exact"/>
        <w:ind w:firstLine="57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赛项归属产业：财经商贸类</w:t>
      </w:r>
    </w:p>
    <w:p w:rsidR="002A22A4" w:rsidRDefault="00883732" w:rsidP="00AE458E">
      <w:pPr>
        <w:spacing w:beforeLines="100" w:line="560" w:lineRule="exact"/>
        <w:ind w:left="56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二、竞赛目的</w:t>
      </w:r>
    </w:p>
    <w:p w:rsidR="002A22A4" w:rsidRDefault="0088373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以赛促学，以赛促教是本次大赛的目标。大赛致力于为沈阳市中职学生创建一个交流学习、拓展视野、展示才华的平台，推动中职英语教学模式和人才培养方式的转变，展现中职学校英语教学改革成果，着力于中职学生沟通能力、信息处理能力、创新能力、思辨能力的综合培养，服务于中职英语教学改革的发展需求。</w:t>
      </w:r>
    </w:p>
    <w:p w:rsidR="002A22A4" w:rsidRDefault="00883732" w:rsidP="00AE458E">
      <w:pPr>
        <w:spacing w:beforeLines="100" w:line="560" w:lineRule="exact"/>
        <w:ind w:left="56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竞赛内容</w:t>
      </w:r>
    </w:p>
    <w:p w:rsidR="002A22A4" w:rsidRPr="00AE458E" w:rsidRDefault="00883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  <w:rPrChange w:id="0" w:author="bg1" w:date="2018-09-12T14:40:00Z">
            <w:rPr>
              <w:rFonts w:ascii="仿宋" w:eastAsia="仿宋" w:hAnsi="仿宋"/>
              <w:b/>
              <w:color w:val="0000FF"/>
              <w:sz w:val="32"/>
              <w:szCs w:val="32"/>
            </w:rPr>
          </w:rPrChange>
        </w:rPr>
      </w:pPr>
      <w:r w:rsidRPr="00AE458E">
        <w:rPr>
          <w:rFonts w:ascii="仿宋" w:eastAsia="仿宋" w:hAnsi="仿宋" w:cs="SimSun-Identity-H" w:hint="eastAsia"/>
          <w:kern w:val="0"/>
          <w:sz w:val="32"/>
          <w:szCs w:val="32"/>
          <w:rPrChange w:id="1" w:author="bg1" w:date="2018-09-12T14:40:00Z">
            <w:rPr>
              <w:rFonts w:ascii="仿宋" w:eastAsia="仿宋" w:hAnsi="仿宋" w:cs="SimSun-Identity-H" w:hint="eastAsia"/>
              <w:color w:val="0000FF"/>
              <w:kern w:val="0"/>
              <w:sz w:val="32"/>
              <w:szCs w:val="32"/>
            </w:rPr>
          </w:rPrChange>
        </w:rPr>
        <w:t>本次</w:t>
      </w:r>
      <w:r w:rsidRPr="00AE458E">
        <w:rPr>
          <w:rFonts w:ascii="仿宋" w:eastAsia="仿宋" w:hAnsi="仿宋" w:hint="eastAsia"/>
          <w:sz w:val="32"/>
          <w:szCs w:val="32"/>
          <w:rPrChange w:id="2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比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  <w:rPrChange w:id="3" w:author="bg1" w:date="2018-09-12T14:40:00Z">
            <w:rPr>
              <w:rFonts w:ascii="仿宋" w:eastAsia="仿宋" w:hAnsi="仿宋" w:cs="SimSun-Identity-H" w:hint="eastAsia"/>
              <w:color w:val="0000FF"/>
              <w:kern w:val="0"/>
              <w:sz w:val="32"/>
              <w:szCs w:val="32"/>
            </w:rPr>
          </w:rPrChange>
        </w:rPr>
        <w:t>赛内容分为</w:t>
      </w:r>
      <w:r w:rsidRPr="00AE458E">
        <w:rPr>
          <w:rFonts w:ascii="仿宋" w:eastAsia="仿宋" w:hAnsi="仿宋" w:hint="eastAsia"/>
          <w:sz w:val="32"/>
          <w:szCs w:val="32"/>
          <w:rPrChange w:id="4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在线测评、情境交流、职场应用三个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  <w:rPrChange w:id="5" w:author="bg1" w:date="2018-09-12T14:40:00Z">
            <w:rPr>
              <w:rFonts w:ascii="仿宋" w:eastAsia="仿宋" w:hAnsi="仿宋" w:cs="SimSun-Identity-H" w:hint="eastAsia"/>
              <w:color w:val="0000FF"/>
              <w:kern w:val="0"/>
              <w:sz w:val="32"/>
              <w:szCs w:val="32"/>
            </w:rPr>
          </w:rPrChange>
        </w:rPr>
        <w:t>部分。</w:t>
      </w:r>
    </w:p>
    <w:p w:rsidR="002A22A4" w:rsidRPr="00AE458E" w:rsidRDefault="00883732">
      <w:pPr>
        <w:spacing w:line="56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  <w:rPrChange w:id="6" w:author="bg1" w:date="2018-09-12T14:40:00Z">
            <w:rPr>
              <w:rFonts w:ascii="仿宋" w:eastAsia="仿宋" w:hAnsi="仿宋" w:cs="宋体"/>
              <w:b/>
              <w:color w:val="0000FF"/>
              <w:kern w:val="0"/>
              <w:sz w:val="32"/>
              <w:szCs w:val="32"/>
            </w:rPr>
          </w:rPrChange>
        </w:rPr>
      </w:pPr>
      <w:r w:rsidRPr="00AE458E">
        <w:rPr>
          <w:rFonts w:ascii="仿宋" w:eastAsia="仿宋" w:hAnsi="仿宋" w:cs="SimSun-Identity-H" w:hint="eastAsia"/>
          <w:kern w:val="0"/>
          <w:sz w:val="32"/>
          <w:szCs w:val="32"/>
          <w:rPrChange w:id="7" w:author="bg1" w:date="2018-09-12T14:40:00Z">
            <w:rPr>
              <w:rFonts w:ascii="仿宋" w:eastAsia="仿宋" w:hAnsi="仿宋" w:cs="SimSun-Identity-H" w:hint="eastAsia"/>
              <w:color w:val="0000FF"/>
              <w:kern w:val="0"/>
              <w:sz w:val="32"/>
              <w:szCs w:val="32"/>
            </w:rPr>
          </w:rPrChange>
        </w:rPr>
        <w:t>1.</w:t>
      </w:r>
      <w:r w:rsidRPr="00AE458E">
        <w:rPr>
          <w:rFonts w:ascii="仿宋" w:eastAsia="仿宋" w:hAnsi="仿宋" w:hint="eastAsia"/>
          <w:sz w:val="32"/>
          <w:szCs w:val="32"/>
          <w:rPrChange w:id="8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 xml:space="preserve"> </w:t>
      </w:r>
      <w:r w:rsidRPr="00AE458E">
        <w:rPr>
          <w:rFonts w:ascii="仿宋" w:eastAsia="仿宋" w:hAnsi="仿宋" w:hint="eastAsia"/>
          <w:sz w:val="32"/>
          <w:szCs w:val="32"/>
          <w:rPrChange w:id="9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在线测评</w:t>
      </w:r>
      <w:r w:rsidRPr="00AE458E">
        <w:rPr>
          <w:rFonts w:ascii="仿宋" w:eastAsia="仿宋" w:hAnsi="仿宋" w:hint="eastAsia"/>
          <w:sz w:val="32"/>
          <w:szCs w:val="32"/>
          <w:rPrChange w:id="10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 xml:space="preserve">  </w:t>
      </w:r>
    </w:p>
    <w:p w:rsidR="002A22A4" w:rsidRDefault="00883732">
      <w:pPr>
        <w:spacing w:line="560" w:lineRule="exact"/>
        <w:ind w:leftChars="-1" w:left="-2" w:firstLineChars="200" w:firstLine="640"/>
        <w:rPr>
          <w:rFonts w:ascii="仿宋" w:eastAsia="仿宋" w:hAnsi="仿宋"/>
          <w:b/>
          <w:color w:val="0000FF"/>
          <w:sz w:val="32"/>
          <w:szCs w:val="32"/>
        </w:rPr>
      </w:pPr>
      <w:r w:rsidRPr="00AE458E">
        <w:rPr>
          <w:rFonts w:ascii="仿宋" w:eastAsia="仿宋" w:hAnsi="仿宋" w:hint="eastAsia"/>
          <w:sz w:val="32"/>
          <w:szCs w:val="32"/>
          <w:rPrChange w:id="11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选手上机操作，在线测评通用职业场景下的综合语言应用能力。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12" w:author="bg1" w:date="2018-09-12T14:40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每支参赛队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13" w:author="bg1" w:date="2018-09-12T14:40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2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14" w:author="bg1" w:date="2018-09-12T14:40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名</w:t>
      </w:r>
      <w:r w:rsidRPr="00AE458E">
        <w:rPr>
          <w:rFonts w:ascii="仿宋" w:eastAsia="仿宋" w:hAnsi="仿宋" w:hint="eastAsia"/>
          <w:sz w:val="32"/>
          <w:szCs w:val="32"/>
          <w:rPrChange w:id="15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选手卷面成绩的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16" w:author="bg1" w:date="2018-09-12T14:40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平均分</w:t>
      </w:r>
      <w:r w:rsidRPr="00AE458E">
        <w:rPr>
          <w:rFonts w:ascii="仿宋" w:eastAsia="仿宋" w:hAnsi="仿宋" w:hint="eastAsia"/>
          <w:sz w:val="32"/>
          <w:szCs w:val="32"/>
          <w:rPrChange w:id="17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乘以相应系数为此部分最终成绩，满分</w:t>
      </w:r>
      <w:r w:rsidRPr="00AE458E">
        <w:rPr>
          <w:rFonts w:ascii="仿宋" w:eastAsia="仿宋" w:hAnsi="仿宋" w:hint="eastAsia"/>
          <w:sz w:val="32"/>
          <w:szCs w:val="32"/>
          <w:rPrChange w:id="18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15</w:t>
      </w:r>
      <w:r w:rsidRPr="00AE458E">
        <w:rPr>
          <w:rFonts w:ascii="仿宋" w:eastAsia="仿宋" w:hAnsi="仿宋" w:hint="eastAsia"/>
          <w:sz w:val="32"/>
          <w:szCs w:val="32"/>
          <w:rPrChange w:id="19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分。时间</w:t>
      </w:r>
      <w:r w:rsidRPr="00AE458E">
        <w:rPr>
          <w:rFonts w:ascii="仿宋" w:eastAsia="仿宋" w:hAnsi="仿宋" w:hint="eastAsia"/>
          <w:sz w:val="32"/>
          <w:szCs w:val="32"/>
          <w:rPrChange w:id="20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30</w:t>
      </w:r>
      <w:r w:rsidRPr="00AE458E">
        <w:rPr>
          <w:rFonts w:ascii="仿宋" w:eastAsia="仿宋" w:hAnsi="仿宋" w:hint="eastAsia"/>
          <w:sz w:val="32"/>
          <w:szCs w:val="32"/>
          <w:rPrChange w:id="21" w:author="bg1" w:date="2018-09-12T14:40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分钟。</w:t>
      </w:r>
      <w:r>
        <w:rPr>
          <w:rFonts w:ascii="仿宋" w:eastAsia="仿宋" w:hAnsi="仿宋" w:hint="eastAsia"/>
          <w:b/>
          <w:color w:val="0000FF"/>
          <w:sz w:val="32"/>
          <w:szCs w:val="32"/>
        </w:rPr>
        <w:t xml:space="preserve"> </w:t>
      </w:r>
    </w:p>
    <w:p w:rsidR="002A22A4" w:rsidRPr="00AE458E" w:rsidRDefault="0088373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rPrChange w:id="22" w:author="bg1" w:date="2018-09-12T14:41:00Z">
            <w:rPr>
              <w:rFonts w:ascii="仿宋" w:eastAsia="仿宋" w:hAnsi="仿宋" w:cs="宋体"/>
              <w:color w:val="0000FF"/>
              <w:kern w:val="0"/>
              <w:sz w:val="32"/>
              <w:szCs w:val="32"/>
            </w:rPr>
          </w:rPrChange>
        </w:rPr>
      </w:pPr>
      <w:r w:rsidRPr="00AE458E">
        <w:rPr>
          <w:rFonts w:ascii="仿宋" w:eastAsia="仿宋" w:hAnsi="仿宋" w:cs="宋体" w:hint="eastAsia"/>
          <w:kern w:val="0"/>
          <w:sz w:val="32"/>
          <w:szCs w:val="32"/>
          <w:rPrChange w:id="23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2.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24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情境交流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25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 xml:space="preserve"> </w:t>
      </w:r>
    </w:p>
    <w:p w:rsidR="002A22A4" w:rsidRPr="00AE458E" w:rsidRDefault="00883732" w:rsidP="00AE458E">
      <w:pPr>
        <w:adjustRightInd w:val="0"/>
        <w:snapToGrid w:val="0"/>
        <w:spacing w:beforeLines="50" w:afterLines="50" w:line="560" w:lineRule="exact"/>
        <w:ind w:leftChars="57" w:left="120" w:firstLineChars="175" w:firstLine="560"/>
        <w:rPr>
          <w:rFonts w:ascii="仿宋" w:eastAsia="仿宋" w:hAnsi="仿宋"/>
          <w:sz w:val="32"/>
          <w:szCs w:val="32"/>
          <w:rPrChange w:id="26" w:author="bg1" w:date="2018-09-12T14:41:00Z">
            <w:rPr>
              <w:rFonts w:ascii="仿宋" w:eastAsia="仿宋" w:hAnsi="仿宋"/>
              <w:color w:val="0000FF"/>
              <w:sz w:val="32"/>
              <w:szCs w:val="32"/>
            </w:rPr>
          </w:rPrChange>
        </w:rPr>
      </w:pPr>
      <w:r w:rsidRPr="00AE458E">
        <w:rPr>
          <w:rFonts w:ascii="仿宋" w:eastAsia="仿宋" w:hAnsi="仿宋" w:hint="eastAsia"/>
          <w:sz w:val="32"/>
          <w:szCs w:val="32"/>
          <w:rPrChange w:id="27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每支参赛队</w:t>
      </w:r>
      <w:r w:rsidRPr="00AE458E">
        <w:rPr>
          <w:rFonts w:ascii="仿宋" w:eastAsia="仿宋" w:hAnsi="仿宋" w:hint="eastAsia"/>
          <w:sz w:val="32"/>
          <w:szCs w:val="32"/>
          <w:rPrChange w:id="28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2</w:t>
      </w:r>
      <w:r w:rsidRPr="00AE458E">
        <w:rPr>
          <w:rFonts w:ascii="仿宋" w:eastAsia="仿宋" w:hAnsi="仿宋" w:hint="eastAsia"/>
          <w:sz w:val="32"/>
          <w:szCs w:val="32"/>
          <w:rPrChange w:id="29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名选手都</w:t>
      </w:r>
      <w:bookmarkStart w:id="30" w:name="_GoBack"/>
      <w:bookmarkEnd w:id="30"/>
      <w:r w:rsidRPr="00AE458E">
        <w:rPr>
          <w:rFonts w:ascii="仿宋" w:eastAsia="仿宋" w:hAnsi="仿宋" w:hint="eastAsia"/>
          <w:sz w:val="32"/>
          <w:szCs w:val="32"/>
          <w:rPrChange w:id="31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参加此环节比赛。选手从给出图</w:t>
      </w:r>
      <w:r w:rsidRPr="00AE458E">
        <w:rPr>
          <w:rFonts w:ascii="仿宋" w:eastAsia="仿宋" w:hAnsi="仿宋" w:hint="eastAsia"/>
          <w:sz w:val="32"/>
          <w:szCs w:val="32"/>
          <w:rPrChange w:id="32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lastRenderedPageBreak/>
        <w:t>片中抽取一组，图片呈现一个工作任务或事件，内容是与选手生活或将来工作紧密相关的场景。经过</w:t>
      </w:r>
      <w:r w:rsidRPr="00AE458E">
        <w:rPr>
          <w:rFonts w:ascii="仿宋" w:eastAsia="仿宋" w:hAnsi="仿宋" w:hint="eastAsia"/>
          <w:sz w:val="32"/>
          <w:szCs w:val="32"/>
          <w:rPrChange w:id="33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30</w:t>
      </w:r>
      <w:r w:rsidRPr="00AE458E">
        <w:rPr>
          <w:rFonts w:ascii="仿宋" w:eastAsia="仿宋" w:hAnsi="仿宋" w:hint="eastAsia"/>
          <w:sz w:val="32"/>
          <w:szCs w:val="32"/>
          <w:rPrChange w:id="34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分钟的准备，选手</w:t>
      </w:r>
      <w:r w:rsidRPr="00AE458E">
        <w:rPr>
          <w:rFonts w:ascii="仿宋" w:eastAsia="仿宋" w:hAnsi="仿宋" w:hint="eastAsia"/>
          <w:sz w:val="32"/>
          <w:szCs w:val="32"/>
          <w:rPrChange w:id="35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A</w:t>
      </w:r>
      <w:r w:rsidRPr="00AE458E">
        <w:rPr>
          <w:rFonts w:ascii="仿宋" w:eastAsia="仿宋" w:hAnsi="仿宋" w:hint="eastAsia"/>
          <w:sz w:val="32"/>
          <w:szCs w:val="32"/>
          <w:rPrChange w:id="36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在</w:t>
      </w:r>
      <w:r w:rsidRPr="00AE458E">
        <w:rPr>
          <w:rFonts w:ascii="仿宋" w:eastAsia="仿宋" w:hAnsi="仿宋" w:hint="eastAsia"/>
          <w:sz w:val="32"/>
          <w:szCs w:val="32"/>
          <w:rPrChange w:id="37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90</w:t>
      </w:r>
      <w:r w:rsidRPr="00AE458E">
        <w:rPr>
          <w:rFonts w:ascii="仿宋" w:eastAsia="仿宋" w:hAnsi="仿宋" w:hint="eastAsia"/>
          <w:sz w:val="32"/>
          <w:szCs w:val="32"/>
          <w:rPrChange w:id="38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秒内用英语对图片内容做出描述并阐释个人见解，然后选手</w:t>
      </w:r>
      <w:r w:rsidRPr="00AE458E">
        <w:rPr>
          <w:rFonts w:ascii="仿宋" w:eastAsia="仿宋" w:hAnsi="仿宋" w:hint="eastAsia"/>
          <w:sz w:val="32"/>
          <w:szCs w:val="32"/>
          <w:rPrChange w:id="39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B</w:t>
      </w:r>
      <w:r w:rsidRPr="00AE458E">
        <w:rPr>
          <w:rFonts w:ascii="仿宋" w:eastAsia="仿宋" w:hAnsi="仿宋" w:hint="eastAsia"/>
          <w:sz w:val="32"/>
          <w:szCs w:val="32"/>
          <w:rPrChange w:id="40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与评委就图片主题及描述内容进行</w:t>
      </w:r>
      <w:r w:rsidRPr="00AE458E">
        <w:rPr>
          <w:rFonts w:ascii="仿宋" w:eastAsia="仿宋" w:hAnsi="仿宋" w:hint="eastAsia"/>
          <w:sz w:val="32"/>
          <w:szCs w:val="32"/>
          <w:rPrChange w:id="41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90</w:t>
      </w:r>
      <w:r w:rsidRPr="00AE458E">
        <w:rPr>
          <w:rFonts w:ascii="仿宋" w:eastAsia="仿宋" w:hAnsi="仿宋" w:hint="eastAsia"/>
          <w:sz w:val="32"/>
          <w:szCs w:val="32"/>
          <w:rPrChange w:id="42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秒的互动问答。此环节满分</w:t>
      </w:r>
      <w:r w:rsidRPr="00AE458E">
        <w:rPr>
          <w:rFonts w:ascii="仿宋" w:eastAsia="仿宋" w:hAnsi="仿宋" w:hint="eastAsia"/>
          <w:sz w:val="32"/>
          <w:szCs w:val="32"/>
          <w:rPrChange w:id="43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40</w:t>
      </w:r>
      <w:r w:rsidRPr="00AE458E">
        <w:rPr>
          <w:rFonts w:ascii="仿宋" w:eastAsia="仿宋" w:hAnsi="仿宋" w:hint="eastAsia"/>
          <w:sz w:val="32"/>
          <w:szCs w:val="32"/>
          <w:rPrChange w:id="44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分。</w:t>
      </w:r>
    </w:p>
    <w:p w:rsidR="002A22A4" w:rsidRPr="00AE458E" w:rsidRDefault="00883732" w:rsidP="00AE458E">
      <w:pPr>
        <w:adjustRightInd w:val="0"/>
        <w:snapToGrid w:val="0"/>
        <w:spacing w:beforeLines="50" w:afterLines="50" w:line="560" w:lineRule="exact"/>
        <w:ind w:leftChars="57" w:left="120" w:firstLineChars="175" w:firstLine="560"/>
        <w:rPr>
          <w:rFonts w:ascii="仿宋" w:eastAsia="仿宋" w:hAnsi="仿宋" w:cs="宋体"/>
          <w:kern w:val="0"/>
          <w:sz w:val="32"/>
          <w:szCs w:val="32"/>
          <w:rPrChange w:id="45" w:author="bg1" w:date="2018-09-12T14:41:00Z">
            <w:rPr>
              <w:rFonts w:ascii="仿宋" w:eastAsia="仿宋" w:hAnsi="仿宋" w:cs="宋体"/>
              <w:color w:val="0000FF"/>
              <w:kern w:val="0"/>
              <w:sz w:val="32"/>
              <w:szCs w:val="32"/>
            </w:rPr>
          </w:rPrChange>
        </w:rPr>
        <w:pPrChange w:id="46" w:author="bg1" w:date="2018-09-12T14:41:00Z">
          <w:pPr>
            <w:adjustRightInd w:val="0"/>
            <w:snapToGrid w:val="0"/>
            <w:spacing w:beforeLines="50" w:afterLines="50" w:line="560" w:lineRule="exact"/>
            <w:ind w:leftChars="57" w:left="120" w:firstLineChars="175" w:firstLine="560"/>
          </w:pPr>
        </w:pPrChange>
      </w:pPr>
      <w:r w:rsidRPr="00AE458E">
        <w:rPr>
          <w:rFonts w:ascii="仿宋" w:eastAsia="仿宋" w:hAnsi="仿宋" w:hint="eastAsia"/>
          <w:sz w:val="32"/>
          <w:szCs w:val="32"/>
          <w:rPrChange w:id="47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3.</w:t>
      </w:r>
      <w:r w:rsidRPr="00AE458E">
        <w:rPr>
          <w:rFonts w:ascii="仿宋" w:eastAsia="仿宋" w:hAnsi="仿宋" w:hint="eastAsia"/>
          <w:sz w:val="32"/>
          <w:szCs w:val="32"/>
          <w:rPrChange w:id="48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职场应用</w:t>
      </w:r>
      <w:r w:rsidRPr="00AE458E">
        <w:rPr>
          <w:rFonts w:ascii="仿宋" w:eastAsia="仿宋" w:hAnsi="仿宋" w:hint="eastAsia"/>
          <w:sz w:val="32"/>
          <w:szCs w:val="32"/>
          <w:rPrChange w:id="49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 xml:space="preserve"> </w:t>
      </w:r>
    </w:p>
    <w:p w:rsidR="002A22A4" w:rsidRPr="00AE458E" w:rsidRDefault="00883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rPrChange w:id="50" w:author="bg1" w:date="2018-09-12T14:41:00Z">
            <w:rPr>
              <w:rFonts w:ascii="仿宋" w:eastAsia="仿宋" w:hAnsi="仿宋" w:cs="宋体"/>
              <w:color w:val="0000FF"/>
              <w:kern w:val="0"/>
              <w:sz w:val="32"/>
              <w:szCs w:val="32"/>
            </w:rPr>
          </w:rPrChange>
        </w:rPr>
      </w:pPr>
      <w:r w:rsidRPr="00AE458E">
        <w:rPr>
          <w:rFonts w:ascii="仿宋" w:eastAsia="仿宋" w:hAnsi="仿宋" w:hint="eastAsia"/>
          <w:sz w:val="32"/>
          <w:szCs w:val="32"/>
          <w:rPrChange w:id="51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选手以</w:t>
      </w:r>
      <w:r w:rsidRPr="00AE458E">
        <w:rPr>
          <w:rFonts w:ascii="仿宋" w:eastAsia="仿宋" w:hAnsi="仿宋" w:hint="eastAsia"/>
          <w:sz w:val="32"/>
          <w:szCs w:val="32"/>
          <w:rPrChange w:id="52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2</w:t>
      </w:r>
      <w:r w:rsidRPr="00AE458E">
        <w:rPr>
          <w:rFonts w:ascii="仿宋" w:eastAsia="仿宋" w:hAnsi="仿宋" w:hint="eastAsia"/>
          <w:sz w:val="32"/>
          <w:szCs w:val="32"/>
          <w:rPrChange w:id="53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人团队为单位完成一个通用职业场景中的任务，如制定工作方案、完成工作流程等。比赛过程分为两个阶段：第一阶段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54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在备赛区进行</w:t>
      </w:r>
      <w:r w:rsidRPr="00AE458E">
        <w:rPr>
          <w:rFonts w:ascii="仿宋" w:eastAsia="仿宋" w:hAnsi="仿宋" w:hint="eastAsia"/>
          <w:sz w:val="32"/>
          <w:szCs w:val="32"/>
          <w:rPrChange w:id="55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，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56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选手抽取到任务后，在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57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30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58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分钟内对所给任务信息进行分析、筛选，通过分工协作，按任务单要求分步骤完成该任务并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59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提交任务解决方案（如工作流程单、方案表格等）。第二阶段在赛场内进行，选手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0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B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1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按要求向评委陈述任务完成情况，选手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2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A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3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回答评委提出的相关问题，限时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4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5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5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分钟。</w:t>
      </w:r>
      <w:r w:rsidRPr="00AE458E">
        <w:rPr>
          <w:rFonts w:ascii="仿宋" w:eastAsia="仿宋" w:hAnsi="仿宋" w:hint="eastAsia"/>
          <w:sz w:val="32"/>
          <w:szCs w:val="32"/>
          <w:rPrChange w:id="66" w:author="bg1" w:date="2018-09-12T14:41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此环节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7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满分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8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45</w:t>
      </w:r>
      <w:r w:rsidRPr="00AE458E">
        <w:rPr>
          <w:rFonts w:ascii="仿宋" w:eastAsia="仿宋" w:hAnsi="仿宋" w:cs="宋体" w:hint="eastAsia"/>
          <w:kern w:val="0"/>
          <w:sz w:val="32"/>
          <w:szCs w:val="32"/>
          <w:rPrChange w:id="69" w:author="bg1" w:date="2018-09-12T14:41:00Z">
            <w:rPr>
              <w:rFonts w:ascii="仿宋" w:eastAsia="仿宋" w:hAnsi="仿宋" w:cs="宋体" w:hint="eastAsia"/>
              <w:color w:val="0000FF"/>
              <w:kern w:val="0"/>
              <w:sz w:val="32"/>
              <w:szCs w:val="32"/>
            </w:rPr>
          </w:rPrChange>
        </w:rPr>
        <w:t>分。</w:t>
      </w:r>
    </w:p>
    <w:p w:rsidR="002A22A4" w:rsidRDefault="00883732">
      <w:pPr>
        <w:spacing w:line="56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四、竞赛方式</w:t>
      </w:r>
    </w:p>
    <w:p w:rsidR="002A22A4" w:rsidRDefault="00883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竞赛采取团队比赛方式，其他类专业组（专业名录见参赛须知附件）。每校其他类专业组组建一支队伍。</w:t>
      </w:r>
      <w:r w:rsidRPr="00AE458E">
        <w:rPr>
          <w:rFonts w:ascii="仿宋" w:eastAsia="仿宋" w:hAnsi="仿宋" w:hint="eastAsia"/>
          <w:sz w:val="32"/>
          <w:szCs w:val="32"/>
          <w:rPrChange w:id="70" w:author="bg1" w:date="2018-09-12T14:42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每支参赛队由领队、指导教师及</w:t>
      </w:r>
      <w:r w:rsidRPr="00AE458E">
        <w:rPr>
          <w:rFonts w:ascii="仿宋" w:eastAsia="仿宋" w:hAnsi="仿宋" w:hint="eastAsia"/>
          <w:sz w:val="32"/>
          <w:szCs w:val="32"/>
          <w:rPrChange w:id="71" w:author="bg1" w:date="2018-09-12T14:42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2</w:t>
      </w:r>
      <w:r w:rsidRPr="00AE458E">
        <w:rPr>
          <w:rFonts w:ascii="仿宋" w:eastAsia="仿宋" w:hAnsi="仿宋" w:hint="eastAsia"/>
          <w:sz w:val="32"/>
          <w:szCs w:val="32"/>
          <w:rPrChange w:id="72" w:author="bg1" w:date="2018-09-12T14:42:00Z">
            <w:rPr>
              <w:rFonts w:ascii="仿宋" w:eastAsia="仿宋" w:hAnsi="仿宋" w:hint="eastAsia"/>
              <w:color w:val="0000FF"/>
              <w:sz w:val="32"/>
              <w:szCs w:val="32"/>
            </w:rPr>
          </w:rPrChange>
        </w:rPr>
        <w:t>名参赛选手组成。</w:t>
      </w:r>
      <w:r>
        <w:rPr>
          <w:rFonts w:ascii="仿宋" w:eastAsia="仿宋" w:hAnsi="仿宋" w:hint="eastAsia"/>
          <w:sz w:val="32"/>
          <w:szCs w:val="32"/>
        </w:rPr>
        <w:t>参赛选手须为中国籍同校在籍中职学生，性别和年级不限。</w:t>
      </w:r>
    </w:p>
    <w:p w:rsidR="002A22A4" w:rsidRDefault="00883732" w:rsidP="00AE458E">
      <w:pPr>
        <w:tabs>
          <w:tab w:val="right" w:leader="dot" w:pos="8400"/>
        </w:tabs>
        <w:spacing w:beforeLines="50" w:afterLines="50" w:line="480" w:lineRule="exact"/>
        <w:ind w:leftChars="-50" w:left="-105" w:firstLineChars="249" w:firstLine="800"/>
        <w:rPr>
          <w:rFonts w:ascii="仿宋" w:eastAsia="仿宋" w:hAnsi="仿宋" w:cs="黑体"/>
          <w:b/>
          <w:bCs/>
          <w:kern w:val="0"/>
          <w:sz w:val="32"/>
          <w:szCs w:val="32"/>
        </w:rPr>
        <w:pPrChange w:id="73" w:author="bg1" w:date="2018-09-12T14:40:00Z">
          <w:pPr>
            <w:tabs>
              <w:tab w:val="right" w:leader="dot" w:pos="8400"/>
            </w:tabs>
            <w:spacing w:beforeLines="50" w:afterLines="50" w:line="480" w:lineRule="exact"/>
            <w:ind w:leftChars="-50" w:left="-105" w:firstLineChars="249" w:firstLine="800"/>
          </w:pPr>
        </w:pPrChange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五、竞赛流程</w:t>
      </w:r>
    </w:p>
    <w:p w:rsidR="002A22A4" w:rsidRDefault="002A22A4" w:rsidP="00AE458E">
      <w:pPr>
        <w:tabs>
          <w:tab w:val="right" w:leader="dot" w:pos="8400"/>
        </w:tabs>
        <w:spacing w:beforeLines="50" w:afterLines="50" w:line="480" w:lineRule="exact"/>
        <w:ind w:leftChars="-50" w:left="-105" w:firstLineChars="249" w:firstLine="800"/>
        <w:rPr>
          <w:rFonts w:ascii="仿宋" w:eastAsia="仿宋" w:hAnsi="仿宋" w:cs="黑体"/>
          <w:b/>
          <w:bCs/>
          <w:kern w:val="0"/>
          <w:sz w:val="32"/>
          <w:szCs w:val="32"/>
        </w:rPr>
        <w:pPrChange w:id="74" w:author="bg1" w:date="2018-09-12T14:40:00Z">
          <w:pPr>
            <w:tabs>
              <w:tab w:val="right" w:leader="dot" w:pos="8400"/>
            </w:tabs>
            <w:spacing w:beforeLines="50" w:afterLines="50" w:line="480" w:lineRule="exact"/>
            <w:ind w:leftChars="-50" w:left="-105" w:firstLineChars="249" w:firstLine="800"/>
          </w:pPr>
        </w:pPrChange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3880"/>
      </w:tblGrid>
      <w:tr w:rsidR="002A22A4">
        <w:trPr>
          <w:jc w:val="center"/>
        </w:trPr>
        <w:tc>
          <w:tcPr>
            <w:tcW w:w="1790" w:type="dxa"/>
            <w:vAlign w:val="center"/>
          </w:tcPr>
          <w:p w:rsidR="002A22A4" w:rsidRDefault="00883732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3880" w:type="dxa"/>
            <w:vAlign w:val="center"/>
          </w:tcPr>
          <w:p w:rsidR="002A22A4" w:rsidRDefault="00883732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内容</w:t>
            </w:r>
          </w:p>
        </w:tc>
      </w:tr>
      <w:tr w:rsidR="002A22A4">
        <w:trPr>
          <w:trHeight w:val="149"/>
          <w:jc w:val="center"/>
        </w:trPr>
        <w:tc>
          <w:tcPr>
            <w:tcW w:w="1790" w:type="dxa"/>
            <w:vAlign w:val="center"/>
          </w:tcPr>
          <w:p w:rsidR="002A22A4" w:rsidRDefault="008837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08:00-1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:00</w:t>
            </w:r>
          </w:p>
        </w:tc>
        <w:tc>
          <w:tcPr>
            <w:tcW w:w="3880" w:type="dxa"/>
            <w:vAlign w:val="center"/>
          </w:tcPr>
          <w:p w:rsidR="002A22A4" w:rsidRDefault="00883732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领队和指导教师会，会后抽签</w:t>
            </w:r>
          </w:p>
          <w:p w:rsidR="002A22A4" w:rsidRDefault="00883732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在线测试</w:t>
            </w:r>
          </w:p>
          <w:p w:rsidR="002A22A4" w:rsidRDefault="00883732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“情境交流”环节比赛</w:t>
            </w:r>
          </w:p>
          <w:p w:rsidR="002A22A4" w:rsidRDefault="00883732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（服务类专业组、其他类专业组）“职场应用”环节比赛</w:t>
            </w:r>
          </w:p>
          <w:p w:rsidR="002A22A4" w:rsidRDefault="00883732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（服务类专业组、其他类专业组）</w:t>
            </w:r>
          </w:p>
          <w:p w:rsidR="002A22A4" w:rsidRDefault="002A22A4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2A22A4" w:rsidRDefault="002A22A4">
      <w:pPr>
        <w:tabs>
          <w:tab w:val="right" w:leader="dot" w:pos="8400"/>
        </w:tabs>
        <w:spacing w:line="560" w:lineRule="exact"/>
        <w:ind w:leftChars="-50" w:left="-105" w:firstLineChars="249" w:firstLine="800"/>
        <w:rPr>
          <w:rFonts w:ascii="仿宋" w:eastAsia="仿宋" w:hAnsi="仿宋" w:cs="黑体"/>
          <w:b/>
          <w:bCs/>
          <w:kern w:val="0"/>
          <w:sz w:val="32"/>
          <w:szCs w:val="32"/>
        </w:rPr>
      </w:pPr>
    </w:p>
    <w:p w:rsidR="002A22A4" w:rsidRDefault="00883732">
      <w:pPr>
        <w:tabs>
          <w:tab w:val="right" w:leader="dot" w:pos="8400"/>
        </w:tabs>
        <w:spacing w:line="560" w:lineRule="exact"/>
        <w:ind w:leftChars="-50" w:left="-105" w:firstLineChars="249" w:firstLine="800"/>
        <w:rPr>
          <w:rFonts w:ascii="仿宋" w:eastAsia="仿宋" w:hAnsi="仿宋" w:cs="黑体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六、竞赛试题</w:t>
      </w:r>
    </w:p>
    <w:p w:rsidR="002A22A4" w:rsidRDefault="00883732">
      <w:pPr>
        <w:tabs>
          <w:tab w:val="right" w:leader="dot" w:pos="8400"/>
        </w:tabs>
        <w:spacing w:line="560" w:lineRule="exact"/>
        <w:ind w:leftChars="-50" w:left="-105"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本赛项不公开赛题，赛题确定后按照“赛项赛题管理办法”执行严格的印刷和装订、保密和领取程序。</w:t>
      </w:r>
    </w:p>
    <w:p w:rsidR="002A22A4" w:rsidRDefault="00883732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七、竞赛规则</w:t>
      </w:r>
    </w:p>
    <w:p w:rsidR="002A22A4" w:rsidRPr="00AE458E" w:rsidRDefault="00883732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1.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比赛时间为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8:00-18:00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，为期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1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天</w:t>
      </w: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。每个比赛环节期间，参赛选手不得离开规定的比赛场地。</w:t>
      </w:r>
    </w:p>
    <w:p w:rsidR="002A22A4" w:rsidRPr="00AE458E" w:rsidRDefault="00883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AE458E">
        <w:rPr>
          <w:rFonts w:ascii="仿宋" w:eastAsia="仿宋" w:hAnsi="仿宋" w:cs="SimSun-Identity-H" w:hint="eastAsia"/>
          <w:kern w:val="0"/>
          <w:sz w:val="32"/>
          <w:szCs w:val="32"/>
        </w:rPr>
        <w:t>2.</w:t>
      </w:r>
      <w:r w:rsidRPr="00AE458E">
        <w:rPr>
          <w:rFonts w:ascii="仿宋" w:eastAsia="仿宋" w:hAnsi="仿宋" w:hint="eastAsia"/>
          <w:sz w:val="32"/>
          <w:szCs w:val="32"/>
        </w:rPr>
        <w:t>在线测评</w:t>
      </w:r>
      <w:r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环节所需电脑由</w:t>
      </w:r>
      <w:r w:rsidR="00AE458E"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承办单位</w:t>
      </w:r>
      <w:r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统一提供。</w:t>
      </w:r>
    </w:p>
    <w:p w:rsidR="002A22A4" w:rsidRDefault="008837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在线测评环节中，参赛选手需按照参赛时间提前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分钟进入赛场；其他两个环节，参赛选手需在比赛前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分钟进入候赛区。</w:t>
      </w:r>
      <w:r>
        <w:rPr>
          <w:rStyle w:val="a6"/>
          <w:rFonts w:ascii="仿宋" w:eastAsia="仿宋" w:hAnsi="仿宋" w:hint="eastAsia"/>
          <w:sz w:val="32"/>
          <w:szCs w:val="32"/>
        </w:rPr>
        <w:t xml:space="preserve"> </w:t>
      </w:r>
    </w:p>
    <w:p w:rsidR="002A22A4" w:rsidRDefault="00883732">
      <w:pPr>
        <w:adjustRightInd w:val="0"/>
        <w:snapToGrid w:val="0"/>
        <w:spacing w:line="560" w:lineRule="exact"/>
        <w:ind w:left="42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4.</w:t>
      </w:r>
      <w:r>
        <w:rPr>
          <w:rFonts w:ascii="仿宋" w:eastAsia="仿宋" w:hAnsi="仿宋" w:hint="eastAsia"/>
          <w:sz w:val="32"/>
          <w:szCs w:val="32"/>
        </w:rPr>
        <w:t>职场应用环节中，参赛选手需按照竞赛要求提交任务解决方案，评委与参赛选手一起签字确认。</w:t>
      </w:r>
    </w:p>
    <w:p w:rsidR="002A22A4" w:rsidRDefault="00883732">
      <w:pPr>
        <w:adjustRightInd w:val="0"/>
        <w:snapToGrid w:val="0"/>
        <w:spacing w:line="560" w:lineRule="exact"/>
        <w:ind w:left="426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八、竞赛环境</w:t>
      </w:r>
    </w:p>
    <w:p w:rsidR="002A22A4" w:rsidRDefault="00883732">
      <w:pPr>
        <w:tabs>
          <w:tab w:val="right" w:leader="dot" w:pos="8400"/>
        </w:tabs>
        <w:spacing w:line="560" w:lineRule="exact"/>
        <w:ind w:leftChars="-50" w:left="-105"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（一）情境交流、职场应用</w:t>
      </w:r>
    </w:p>
    <w:p w:rsidR="002A22A4" w:rsidRPr="00AE458E" w:rsidRDefault="00883732">
      <w:pPr>
        <w:tabs>
          <w:tab w:val="right" w:leader="dot" w:pos="8400"/>
        </w:tabs>
        <w:spacing w:line="560" w:lineRule="exact"/>
        <w:ind w:leftChars="-50" w:left="-105"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AE458E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间能容纳</w:t>
      </w:r>
      <w:r w:rsidRPr="00AE458E">
        <w:rPr>
          <w:rFonts w:ascii="仿宋" w:eastAsia="仿宋" w:hAnsi="仿宋" w:cs="宋体"/>
          <w:bCs/>
          <w:kern w:val="0"/>
          <w:sz w:val="32"/>
          <w:szCs w:val="32"/>
        </w:rPr>
        <w:t>50</w:t>
      </w:r>
      <w:r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人多功能教室赛场，</w:t>
      </w:r>
      <w:r w:rsidRPr="00AE458E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间能容纳</w:t>
      </w:r>
      <w:r w:rsidRPr="00AE458E">
        <w:rPr>
          <w:rFonts w:ascii="仿宋" w:eastAsia="仿宋" w:hAnsi="仿宋" w:cs="宋体"/>
          <w:bCs/>
          <w:kern w:val="0"/>
          <w:sz w:val="32"/>
          <w:szCs w:val="32"/>
        </w:rPr>
        <w:t>50</w:t>
      </w:r>
      <w:r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人的候赛室，</w:t>
      </w:r>
      <w:r w:rsidRPr="00AE458E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AE458E">
        <w:rPr>
          <w:rFonts w:ascii="仿宋" w:eastAsia="仿宋" w:hAnsi="仿宋" w:cs="宋体" w:hint="eastAsia"/>
          <w:bCs/>
          <w:kern w:val="0"/>
          <w:sz w:val="32"/>
          <w:szCs w:val="32"/>
        </w:rPr>
        <w:t>间备赛室。</w:t>
      </w:r>
    </w:p>
    <w:p w:rsidR="002A22A4" w:rsidRDefault="00883732">
      <w:pPr>
        <w:tabs>
          <w:tab w:val="right" w:leader="dot" w:pos="8400"/>
        </w:tabs>
        <w:spacing w:line="560" w:lineRule="exact"/>
        <w:ind w:leftChars="-50" w:left="-105"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（二）情境交流、职场应用</w:t>
      </w:r>
    </w:p>
    <w:p w:rsidR="002A22A4" w:rsidRDefault="00883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候赛室、备赛室和赛场须标明场地名称和编号，能有效屏蔽手机和网络信号，赛场配有投影设备、音响、计算机等设备。</w:t>
      </w:r>
    </w:p>
    <w:p w:rsidR="002A22A4" w:rsidRDefault="00883732">
      <w:pPr>
        <w:tabs>
          <w:tab w:val="right" w:leader="dot" w:pos="8400"/>
        </w:tabs>
        <w:spacing w:line="560" w:lineRule="exact"/>
        <w:ind w:leftChars="-50" w:left="-105" w:firstLineChars="249" w:firstLine="800"/>
        <w:rPr>
          <w:rFonts w:ascii="仿宋" w:eastAsia="仿宋" w:hAnsi="仿宋" w:cs="黑体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九、成绩评定</w:t>
      </w:r>
    </w:p>
    <w:p w:rsidR="002A22A4" w:rsidRDefault="00883732">
      <w:pPr>
        <w:widowControl/>
        <w:spacing w:before="135" w:after="150" w:line="560" w:lineRule="exact"/>
        <w:ind w:leftChars="228" w:left="479"/>
        <w:jc w:val="left"/>
        <w:outlineLvl w:val="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评分方式</w:t>
      </w:r>
    </w:p>
    <w:p w:rsidR="002A22A4" w:rsidRDefault="0088373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评分标准</w:t>
      </w:r>
      <w:r>
        <w:rPr>
          <w:rFonts w:ascii="仿宋" w:eastAsia="仿宋" w:hAnsi="仿宋" w:hint="eastAsia"/>
          <w:sz w:val="32"/>
          <w:szCs w:val="32"/>
        </w:rPr>
        <w:t>制订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原则</w:t>
      </w:r>
    </w:p>
    <w:p w:rsidR="002A22A4" w:rsidRDefault="0088373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cs="SimSun-Identity-H" w:hint="eastAsia"/>
          <w:kern w:val="0"/>
          <w:sz w:val="32"/>
          <w:szCs w:val="32"/>
        </w:rPr>
        <w:t>比赛本着公平、公正、公开的原则，考查参赛选手的综合语言应用能力及基本职业素养。</w:t>
      </w:r>
    </w:p>
    <w:p w:rsidR="002A22A4" w:rsidRDefault="0088373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cs="SimSun-Identity-H" w:hint="eastAsia"/>
          <w:kern w:val="0"/>
          <w:sz w:val="32"/>
          <w:szCs w:val="32"/>
        </w:rPr>
        <w:t>2.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评分方法</w:t>
      </w:r>
    </w:p>
    <w:p w:rsidR="002A22A4" w:rsidRDefault="0088373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cs="SimSun-Identity-H" w:hint="eastAsia"/>
          <w:kern w:val="0"/>
          <w:sz w:val="32"/>
          <w:szCs w:val="32"/>
        </w:rPr>
        <w:t>本次比赛三个部分总分合计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100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分，所占比重为：</w:t>
      </w:r>
      <w:r>
        <w:rPr>
          <w:rFonts w:ascii="仿宋" w:eastAsia="仿宋" w:hAnsi="仿宋" w:hint="eastAsia"/>
          <w:sz w:val="32"/>
          <w:szCs w:val="32"/>
        </w:rPr>
        <w:t>在线测评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15%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、情境交流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40%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、职场应用</w:t>
      </w:r>
      <w:r>
        <w:rPr>
          <w:rFonts w:ascii="仿宋" w:eastAsia="仿宋" w:hAnsi="仿宋" w:cs="宋体" w:hint="eastAsia"/>
          <w:kern w:val="0"/>
          <w:sz w:val="32"/>
          <w:szCs w:val="32"/>
        </w:rPr>
        <w:t>45%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。三部分得分总和为参赛队得分，按照得分从高到低决定获奖名次。</w:t>
      </w:r>
    </w:p>
    <w:p w:rsidR="002A22A4" w:rsidRDefault="00883732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cs="SimSun-Identity-H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（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1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）所有参赛队得分由评委会统一评定。</w:t>
      </w:r>
    </w:p>
    <w:p w:rsidR="002A22A4" w:rsidRDefault="00883732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cs="SimSun-Identity-H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（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2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）在竞赛时段，参赛选手如有不服从评委和监考人员、扰乱赛场秩序等的不文明行为，由评委会主席在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5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分范围内扣减该环节相应分数，情节严重者取消比赛资格，参赛队比赛成绩为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0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分。参赛选手有作弊行为的，参赛队比赛成绩计为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0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分。</w:t>
      </w:r>
    </w:p>
    <w:p w:rsidR="002A22A4" w:rsidRDefault="00883732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cs="SimSun-Identity-H" w:hint="eastAsia"/>
          <w:kern w:val="0"/>
          <w:sz w:val="32"/>
          <w:szCs w:val="32"/>
        </w:rPr>
        <w:t xml:space="preserve">    3.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评分标准</w:t>
      </w:r>
    </w:p>
    <w:p w:rsidR="002A22A4" w:rsidRDefault="00883732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SimSun-Identity-H"/>
          <w:kern w:val="0"/>
          <w:sz w:val="32"/>
          <w:szCs w:val="32"/>
        </w:rPr>
      </w:pPr>
      <w:r>
        <w:rPr>
          <w:rFonts w:ascii="仿宋" w:eastAsia="仿宋" w:hAnsi="仿宋" w:cs="SimSun-Identity-H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（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1</w:t>
      </w:r>
      <w:r>
        <w:rPr>
          <w:rFonts w:ascii="仿宋" w:eastAsia="仿宋" w:hAnsi="仿宋" w:cs="SimSun-Identity-H" w:hint="eastAsia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在线测评</w:t>
      </w:r>
    </w:p>
    <w:p w:rsidR="002A22A4" w:rsidRDefault="00883732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满分</w:t>
      </w:r>
      <w:r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分。</w:t>
      </w:r>
    </w:p>
    <w:p w:rsidR="002A22A4" w:rsidRDefault="00883732">
      <w:pPr>
        <w:widowControl/>
        <w:spacing w:line="56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）情境交流</w:t>
      </w:r>
    </w:p>
    <w:p w:rsidR="002A22A4" w:rsidRDefault="00883732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满分</w:t>
      </w:r>
      <w:r>
        <w:rPr>
          <w:rFonts w:ascii="仿宋" w:eastAsia="仿宋" w:hAnsi="仿宋" w:cs="宋体" w:hint="eastAsia"/>
          <w:kern w:val="0"/>
          <w:sz w:val="32"/>
          <w:szCs w:val="32"/>
        </w:rPr>
        <w:t>40</w:t>
      </w:r>
      <w:r>
        <w:rPr>
          <w:rFonts w:ascii="仿宋" w:eastAsia="仿宋" w:hAnsi="仿宋" w:cs="宋体" w:hint="eastAsia"/>
          <w:kern w:val="0"/>
          <w:sz w:val="32"/>
          <w:szCs w:val="32"/>
        </w:rPr>
        <w:t>分。</w:t>
      </w:r>
    </w:p>
    <w:p w:rsidR="002A22A4" w:rsidRDefault="002A22A4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fldChar w:fldCharType="begin"/>
      </w:r>
      <w:r w:rsidR="00883732">
        <w:rPr>
          <w:rFonts w:ascii="仿宋" w:eastAsia="仿宋" w:hAnsi="仿宋" w:cs="宋体" w:hint="eastAsia"/>
          <w:kern w:val="0"/>
          <w:sz w:val="32"/>
          <w:szCs w:val="32"/>
        </w:rPr>
        <w:instrText xml:space="preserve"> = 1 \* GB3 </w:instrText>
      </w:r>
      <w:r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="00883732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="00883732">
        <w:rPr>
          <w:rFonts w:ascii="仿宋" w:eastAsia="仿宋" w:hAnsi="仿宋" w:hint="eastAsia"/>
          <w:sz w:val="32"/>
          <w:szCs w:val="32"/>
        </w:rPr>
        <w:t>图片理解（正确理解图片内容及情节，明确图片隐含的职业意义）</w:t>
      </w:r>
      <w:r w:rsidR="00883732">
        <w:rPr>
          <w:rFonts w:ascii="仿宋" w:eastAsia="仿宋" w:hAnsi="仿宋" w:hint="eastAsia"/>
          <w:sz w:val="32"/>
          <w:szCs w:val="32"/>
        </w:rPr>
        <w:t>20</w:t>
      </w:r>
      <w:r w:rsidR="00883732">
        <w:rPr>
          <w:rFonts w:ascii="仿宋" w:eastAsia="仿宋" w:hAnsi="仿宋" w:hint="eastAsia"/>
          <w:sz w:val="32"/>
          <w:szCs w:val="32"/>
        </w:rPr>
        <w:t>分</w:t>
      </w:r>
    </w:p>
    <w:p w:rsidR="002A22A4" w:rsidRDefault="00883732">
      <w:pPr>
        <w:widowControl/>
        <w:spacing w:line="560" w:lineRule="exact"/>
        <w:ind w:leftChars="250" w:left="2125" w:hangingChars="500" w:hanging="1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 w:hint="eastAsia"/>
          <w:kern w:val="0"/>
          <w:sz w:val="32"/>
          <w:szCs w:val="32"/>
        </w:rPr>
        <w:instrText xml:space="preserve"> = 2 \* GB3 </w:instrTex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语言表达（观点明确，条理清晰，表述自然、流畅、达意，符</w:t>
      </w:r>
    </w:p>
    <w:p w:rsidR="002A22A4" w:rsidRDefault="00883732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合相关职业特点）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2A22A4" w:rsidRDefault="00883732">
      <w:pPr>
        <w:widowControl/>
        <w:spacing w:line="56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 w:hint="eastAsia"/>
          <w:kern w:val="0"/>
          <w:sz w:val="32"/>
          <w:szCs w:val="32"/>
        </w:rPr>
        <w:instrText xml:space="preserve"> = 3 \* GB3 </w:instrTex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回答提问（正确理解评委提问，回答有理有据）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分</w:t>
      </w:r>
    </w:p>
    <w:p w:rsidR="002A22A4" w:rsidRDefault="00883732">
      <w:pPr>
        <w:widowControl/>
        <w:spacing w:line="56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）职场应用</w:t>
      </w:r>
    </w:p>
    <w:p w:rsidR="002A22A4" w:rsidRDefault="0088373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满分</w:t>
      </w:r>
      <w:r>
        <w:rPr>
          <w:rFonts w:ascii="仿宋" w:eastAsia="仿宋" w:hAnsi="仿宋" w:cs="宋体" w:hint="eastAsia"/>
          <w:kern w:val="0"/>
          <w:sz w:val="32"/>
          <w:szCs w:val="32"/>
        </w:rPr>
        <w:t>45</w:t>
      </w:r>
      <w:r>
        <w:rPr>
          <w:rFonts w:ascii="仿宋" w:eastAsia="仿宋" w:hAnsi="仿宋" w:cs="宋体" w:hint="eastAsia"/>
          <w:kern w:val="0"/>
          <w:sz w:val="32"/>
          <w:szCs w:val="32"/>
        </w:rPr>
        <w:t>分。</w:t>
      </w:r>
    </w:p>
    <w:p w:rsidR="002A22A4" w:rsidRDefault="00883732">
      <w:pPr>
        <w:spacing w:line="560" w:lineRule="exact"/>
        <w:ind w:leftChars="205" w:left="750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 w:hint="eastAsia"/>
          <w:kern w:val="0"/>
          <w:sz w:val="32"/>
          <w:szCs w:val="32"/>
        </w:rPr>
        <w:instrText xml:space="preserve"> = 1 \* GB3 </w:instrTex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信息理解与加工（准确理解任务要求及信息内容，分析、筛选。</w:t>
      </w:r>
    </w:p>
    <w:p w:rsidR="002A22A4" w:rsidRDefault="00883732">
      <w:pPr>
        <w:numPr>
          <w:ins w:id="75" w:author="linyu" w:date="2012-04-24T21:35:00Z"/>
        </w:num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有用信息）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分</w:t>
      </w:r>
    </w:p>
    <w:p w:rsidR="002A22A4" w:rsidRDefault="00883732">
      <w:pPr>
        <w:spacing w:line="560" w:lineRule="exact"/>
        <w:ind w:leftChars="200" w:left="2020" w:hangingChars="500" w:hanging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 w:hint="eastAsia"/>
          <w:kern w:val="0"/>
          <w:sz w:val="32"/>
          <w:szCs w:val="32"/>
        </w:rPr>
        <w:instrText xml:space="preserve"> = 2 \* GB3 </w:instrTex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团队合作与沟通（沟通到位、分工协作、有序高效）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分</w:t>
      </w:r>
    </w:p>
    <w:p w:rsidR="002A22A4" w:rsidRDefault="00883732">
      <w:pPr>
        <w:spacing w:line="560" w:lineRule="exact"/>
        <w:ind w:leftChars="200" w:left="2020" w:hangingChars="500" w:hanging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 w:hint="eastAsia"/>
          <w:kern w:val="0"/>
          <w:sz w:val="32"/>
          <w:szCs w:val="32"/>
        </w:rPr>
        <w:instrText xml:space="preserve"> = 3 \* GB3 </w:instrTex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2A22A4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任务达成（成功完成任务，陈述全面、条理清晰、理由充分，</w:t>
      </w:r>
    </w:p>
    <w:p w:rsidR="002A22A4" w:rsidRDefault="00883732">
      <w:pPr>
        <w:numPr>
          <w:ins w:id="76" w:author="linyu" w:date="2012-04-24T21:35:00Z"/>
        </w:num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正确回答问题，综合表现优秀）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分</w:t>
      </w:r>
    </w:p>
    <w:p w:rsidR="002A22A4" w:rsidRDefault="00883732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十、奖项设定</w:t>
      </w:r>
    </w:p>
    <w:p w:rsidR="002A22A4" w:rsidRDefault="00883732">
      <w:pPr>
        <w:pStyle w:val="2"/>
        <w:snapToGrid w:val="0"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竞赛设参赛选手团体奖，一等奖占比</w:t>
      </w:r>
      <w:r>
        <w:rPr>
          <w:rFonts w:ascii="仿宋" w:eastAsia="仿宋" w:hAnsi="仿宋" w:hint="eastAsia"/>
          <w:sz w:val="32"/>
          <w:szCs w:val="32"/>
        </w:rPr>
        <w:t>10%</w:t>
      </w:r>
      <w:r>
        <w:rPr>
          <w:rFonts w:ascii="仿宋" w:eastAsia="仿宋" w:hAnsi="仿宋" w:hint="eastAsia"/>
          <w:sz w:val="32"/>
          <w:szCs w:val="32"/>
        </w:rPr>
        <w:t>，二等奖占比</w:t>
      </w:r>
      <w:r>
        <w:rPr>
          <w:rFonts w:ascii="仿宋" w:eastAsia="仿宋" w:hAnsi="仿宋" w:hint="eastAsia"/>
          <w:sz w:val="32"/>
          <w:szCs w:val="32"/>
        </w:rPr>
        <w:t>20%</w:t>
      </w:r>
      <w:r>
        <w:rPr>
          <w:rFonts w:ascii="仿宋" w:eastAsia="仿宋" w:hAnsi="仿宋" w:hint="eastAsia"/>
          <w:sz w:val="32"/>
          <w:szCs w:val="32"/>
        </w:rPr>
        <w:t>，三等奖占比</w:t>
      </w:r>
      <w:r>
        <w:rPr>
          <w:rFonts w:ascii="仿宋" w:eastAsia="仿宋" w:hAnsi="仿宋" w:hint="eastAsia"/>
          <w:sz w:val="32"/>
          <w:szCs w:val="32"/>
        </w:rPr>
        <w:t>30%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A22A4" w:rsidRDefault="00883732">
      <w:pPr>
        <w:tabs>
          <w:tab w:val="right" w:leader="dot" w:pos="8400"/>
        </w:tabs>
        <w:spacing w:line="56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十一、赛项安全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所有人员不准在竞赛场所和禁烟区域吸烟。比赛期间如遇极端天气等意外状况，请指导教师注意自身及参赛选手的身体健康。如遇身体不适，请及时联系大赛工作人员。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比赛期间务必请指导教师及参赛选手注意自身的人身和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财产安全。比赛休息期间外出的教师或选手更要注意交通安全。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比赛期间如发生火情、伤病等特殊情况，要保持镇静，服从现场工作人员指挥。遇到紧急情况服从安保人员统一指挥，有秩序撤离。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十二、竞赛须知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1.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参赛队须知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）做好本队参赛选手的组织工作，按大赛办要求时间和地点报到；做好选手的后勤和安全保障工作。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）严格遵守赛场纪律，听从大赛办统一指挥，服从裁判。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）观摩竞赛时不得以任何形式对选手进行提示，不得以任何方式干扰竞赛正常进行，否则按作弊处理。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）参赛队认为在竞赛过程中出现了有失公正或有关人员违规等现象时，必须由各参赛队领队在该赛项结束后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小时内，向赛项仲裁组提交书面申诉材料。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）各参赛队领队应带头服从和执行申诉的仲裁结果，并说服选手服从和执行，如参赛选手因申诉或对仲裁结果不服而停止竞赛，则按弃权处理。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）竞赛期间由领队负责其参赛队与大赛办的协调联络，领队要保持通信畅通。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）参赛队成员必须统一佩戴相应证件，着装整齐。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）赛场除裁判、工作人员外，其他人员不得进入赛场；开放赛场领队、指导教师和观摩人员需在工作人员引导和现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场裁判指挥下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，在指定地点观摩竞赛。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）各参赛队领队、指导教师、参赛选手、观摩人员等应遵循保密原则。竞赛期间，除配合大赛办工作需要外，不得以任何方式向任何人透露参赛选手姓名、学校、加密号等信息。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2.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指导教师须知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）指导教师经报名、审核确定后不得随意更换。允许指导教师缺席竞赛。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）参赛选手一进入检录区，指导教师就不得以任何方式与参赛选手联系；观摩竞赛时不得以任何形式对选手进行提示，否则按作弊处理。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）指导教师应协助大赛办处理好各种突发事件，确保竞赛顺利进行。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）指导教师要做好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所带参赛选手的安全教育工作，确保参赛选手在竞赛期间的人身安全，防止意外事故的发生。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）对竞赛结果产生异议时，须通过正常程序提请申诉和仲裁，不得干扰和影响竞赛的正常进行。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3.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参赛选手须知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）按大赛办要求时间和地点报到，竞赛过程中不准擅自离开赛场，否则以自动弃权处理；按照工作人员要求进行检录与抽签，进行加密。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）严格遵守竞赛规则和操作规程，尊重裁判和赛场工作人员，自觉维护赛场秩序。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）爱护竞赛设备设施，不得人为损坏。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）按统一安排提前熟悉竞赛场地，其他非参赛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时间不得进入竞赛场地。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）进入竞赛场地时需佩带加密号并按要求着装，不允许携带通讯工具及一切非竞赛用具进入赛场。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）竞赛过程中，选手休息、饮水或去洗手间等所用时间，一律计算在竞赛时间内，饮用水由赛场统一准备；裁判宣布竞赛时间到，应立即停止答题和演练，不得拖延竞赛时间。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）如果选手提前结束竞赛，应向裁判员示意，竞赛终止时间由裁判员记录在案；竞赛完成后必须按裁判要求迅速离开赛场，不得在赛场内滞留。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）在计算机上答题时，不得与人交谈，否则取消竞赛资格；进行情景考核竞赛时，不得与观摩人员进行交流（包括但不限于语言、视线和肢体语言），否则取消竞赛资格。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）用计算机答题时，应严格遵守操作规程。电脑出现故障时，选手应举手示意，由裁判视具体情况做出裁决。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4.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工作人员须知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）树立服务观念，积极完成本职任务。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）竞赛期间按大赛办要求着装，保持良好形象。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）按大赛办要求准时到达赛场，严守工作岗位，特殊情况需请假。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）熟悉竞赛规程，严格按照工作程序和有关规定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办事，遇突发事件，按照安全工作预案，组织指挥人员疏散，确保人员安全。</w:t>
      </w:r>
    </w:p>
    <w:p w:rsidR="002A22A4" w:rsidRDefault="00883732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）保持通信畅通，服从统一领导，严格遵守竞赛纪律，加强协作配合，提高工作效率。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十三、申诉与仲裁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1.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各参赛队对不符合大赛和赛项规程规定的仪器、设备、工装、材料、物件、计算机软硬件、竞赛使用工具、用品，竞赛执裁、赛场管理、竞赛成绩，以及工作人员的不规范行为等，可向赛项仲裁组提出申诉。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2.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申诉主体为参赛队领队。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3.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申诉启动时，参赛队向赛项仲裁工作组递交领队亲笔签字同意的书面报告。书面报告应对申诉事件的现象、发生时间、涉及人员、申诉依据等进行充分、实事求是的叙述。非书面申诉不予受理。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4.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申诉应在竞赛结束后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小时内向赛项仲裁工作组提出。超过时效不予受理。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5.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赛项仲裁工作组在接到申诉报告后的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小时内组织复议，并及时将复议结果以书面形式告知申诉方。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6.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申诉方不得以任何理由拒绝接收仲裁结果，不得以任何理由采取过激行为扰乱赛场秩序。仲裁结果由申诉人签收，不能代收，如在约定时间和地点申诉人离开，视为自行放弃申诉。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7.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申诉方可随时提出放弃申诉。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十四、竞赛观摩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本赛项拥有独特的情境式竞赛环境，便于观众观摩和体验，因此具有较强的开放性，有利于学校间的交流和社会公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众的参与。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本赛项领队与指导教师可在工作人员引导和现场裁判指挥下，在指定区域静坐观摩竞赛。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十五、竞赛录像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将组织专业人员进行全程摄录工作，在赛场四周设立视频监控，并通过对优秀选手、优秀指导教师、专家、裁判和企业人士的采访突出赛项的特色与优势。视频格式与声音、字幕等要符合大赛制度相关要求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赛后相关视频将为宣传、仲裁、资源转化提供全面的信息资料。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十六、资源转化</w:t>
      </w:r>
    </w:p>
    <w:p w:rsidR="002A22A4" w:rsidRDefault="00883732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在大赛办的领导与监督下，赛后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日内向大赛办提交资源转化方案，在赛后三个月内完成资源转化工作。</w:t>
      </w:r>
    </w:p>
    <w:p w:rsidR="002A22A4" w:rsidRDefault="00AE458E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1.</w:t>
      </w:r>
      <w:r w:rsidR="00883732">
        <w:rPr>
          <w:rFonts w:ascii="仿宋" w:eastAsia="仿宋" w:hAnsi="仿宋" w:cs="宋体" w:hint="eastAsia"/>
          <w:bCs/>
          <w:kern w:val="0"/>
          <w:sz w:val="32"/>
          <w:szCs w:val="32"/>
        </w:rPr>
        <w:t>提交专家点评视频、优秀选手</w:t>
      </w:r>
      <w:r w:rsidR="00883732">
        <w:rPr>
          <w:rFonts w:ascii="仿宋" w:eastAsia="仿宋" w:hAnsi="仿宋" w:cs="宋体" w:hint="eastAsia"/>
          <w:bCs/>
          <w:kern w:val="0"/>
          <w:sz w:val="32"/>
          <w:szCs w:val="32"/>
        </w:rPr>
        <w:t>/</w:t>
      </w:r>
      <w:r w:rsidR="00883732">
        <w:rPr>
          <w:rFonts w:ascii="仿宋" w:eastAsia="仿宋" w:hAnsi="仿宋" w:cs="宋体" w:hint="eastAsia"/>
          <w:bCs/>
          <w:kern w:val="0"/>
          <w:sz w:val="32"/>
          <w:szCs w:val="32"/>
        </w:rPr>
        <w:t>指导教师访谈视频、企业人士采访视频。</w:t>
      </w:r>
    </w:p>
    <w:p w:rsidR="002A22A4" w:rsidRDefault="00AE458E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2.</w:t>
      </w:r>
      <w:r w:rsidR="00883732">
        <w:rPr>
          <w:rFonts w:ascii="仿宋" w:eastAsia="仿宋" w:hAnsi="仿宋" w:cs="宋体" w:hint="eastAsia"/>
          <w:bCs/>
          <w:kern w:val="0"/>
          <w:sz w:val="32"/>
          <w:szCs w:val="32"/>
        </w:rPr>
        <w:t>提供竞赛过程的全套音视频</w:t>
      </w:r>
      <w:r w:rsidR="00883732">
        <w:rPr>
          <w:rFonts w:ascii="仿宋" w:eastAsia="仿宋" w:hAnsi="仿宋" w:cs="宋体" w:hint="eastAsia"/>
          <w:bCs/>
          <w:kern w:val="0"/>
          <w:sz w:val="32"/>
          <w:szCs w:val="32"/>
        </w:rPr>
        <w:t>素材，作为共享教学资源。</w:t>
      </w:r>
    </w:p>
    <w:p w:rsidR="002A22A4" w:rsidRDefault="00883732">
      <w:pPr>
        <w:snapToGrid w:val="0"/>
        <w:spacing w:line="56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</w:p>
    <w:p w:rsidR="002A22A4" w:rsidRDefault="00883732">
      <w:pPr>
        <w:snapToGrid w:val="0"/>
        <w:spacing w:line="560" w:lineRule="exact"/>
        <w:ind w:firstLineChars="147" w:firstLine="413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其他专业名录</w:t>
      </w:r>
    </w:p>
    <w:tbl>
      <w:tblPr>
        <w:tblW w:w="7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1"/>
        <w:gridCol w:w="3218"/>
      </w:tblGrid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专业名称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01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农林牧渔类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02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资源环境类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03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能源与新能源类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04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土木水利类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05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加工制造类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 xml:space="preserve">06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石油化工类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07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轻纺食品类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08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交通运输类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除航空服务外所有专业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09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信息技术类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除客户信息服务外所有专业</w:t>
            </w:r>
          </w:p>
        </w:tc>
      </w:tr>
      <w:tr w:rsidR="002A22A4">
        <w:trPr>
          <w:jc w:val="center"/>
        </w:trPr>
        <w:tc>
          <w:tcPr>
            <w:tcW w:w="4261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10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医药卫生类</w:t>
            </w:r>
          </w:p>
        </w:tc>
        <w:tc>
          <w:tcPr>
            <w:tcW w:w="3218" w:type="dxa"/>
          </w:tcPr>
          <w:p w:rsidR="002A22A4" w:rsidRDefault="00883732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除护理外所有专业</w:t>
            </w:r>
          </w:p>
        </w:tc>
      </w:tr>
    </w:tbl>
    <w:p w:rsidR="002A22A4" w:rsidRDefault="002A22A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28"/>
        </w:rPr>
      </w:pPr>
    </w:p>
    <w:p w:rsidR="002A22A4" w:rsidRDefault="002A22A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28"/>
        </w:rPr>
      </w:pPr>
    </w:p>
    <w:p w:rsidR="002A22A4" w:rsidRDefault="002A22A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28"/>
        </w:rPr>
      </w:pPr>
    </w:p>
    <w:p w:rsidR="002A22A4" w:rsidRDefault="002A22A4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2A22A4" w:rsidRDefault="002A22A4">
      <w:pPr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2A22A4" w:rsidRDefault="00883732">
      <w:pPr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          </w:t>
      </w:r>
    </w:p>
    <w:sectPr w:rsidR="002A22A4" w:rsidSect="002A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32" w:rsidRDefault="00883732" w:rsidP="00AE458E">
      <w:r>
        <w:separator/>
      </w:r>
    </w:p>
  </w:endnote>
  <w:endnote w:type="continuationSeparator" w:id="0">
    <w:p w:rsidR="00883732" w:rsidRDefault="00883732" w:rsidP="00AE4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imSun-Identity-H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32" w:rsidRDefault="00883732" w:rsidP="00AE458E">
      <w:r>
        <w:separator/>
      </w:r>
    </w:p>
  </w:footnote>
  <w:footnote w:type="continuationSeparator" w:id="0">
    <w:p w:rsidR="00883732" w:rsidRDefault="00883732" w:rsidP="00AE458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nyu">
    <w15:presenceInfo w15:providerId="None" w15:userId="linyu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9C3"/>
    <w:rsid w:val="00057382"/>
    <w:rsid w:val="00146712"/>
    <w:rsid w:val="00271117"/>
    <w:rsid w:val="002A22A4"/>
    <w:rsid w:val="003E494E"/>
    <w:rsid w:val="004B637C"/>
    <w:rsid w:val="006C79C3"/>
    <w:rsid w:val="007F367A"/>
    <w:rsid w:val="00883732"/>
    <w:rsid w:val="0096140C"/>
    <w:rsid w:val="009F0B25"/>
    <w:rsid w:val="00A33312"/>
    <w:rsid w:val="00A909C9"/>
    <w:rsid w:val="00AB169A"/>
    <w:rsid w:val="00AE458E"/>
    <w:rsid w:val="00B60B13"/>
    <w:rsid w:val="00C76902"/>
    <w:rsid w:val="00E8146E"/>
    <w:rsid w:val="00EC3FA9"/>
    <w:rsid w:val="00EE7BE4"/>
    <w:rsid w:val="5D762755"/>
    <w:rsid w:val="6080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A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2A22A4"/>
    <w:pPr>
      <w:keepNext/>
      <w:keepLines/>
      <w:spacing w:before="260" w:after="260" w:line="412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A2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A2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rsid w:val="002A22A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qFormat/>
    <w:rsid w:val="002A22A4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2A2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A22A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A22A4"/>
    <w:pPr>
      <w:ind w:firstLineChars="200" w:firstLine="420"/>
    </w:pPr>
    <w:rPr>
      <w:rFonts w:ascii="Times New Roman" w:hAnsi="Times New Roman"/>
      <w:szCs w:val="24"/>
    </w:rPr>
  </w:style>
  <w:style w:type="character" w:customStyle="1" w:styleId="3Char">
    <w:name w:val="标题 3 Char"/>
    <w:basedOn w:val="a0"/>
    <w:link w:val="3"/>
    <w:uiPriority w:val="99"/>
    <w:rsid w:val="002A22A4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2">
    <w:name w:val="列出段落2"/>
    <w:basedOn w:val="a"/>
    <w:uiPriority w:val="34"/>
    <w:qFormat/>
    <w:rsid w:val="002A22A4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bg1</dc:creator>
  <cp:lastModifiedBy>bg1</cp:lastModifiedBy>
  <cp:revision>12</cp:revision>
  <dcterms:created xsi:type="dcterms:W3CDTF">2018-09-03T01:36:00Z</dcterms:created>
  <dcterms:modified xsi:type="dcterms:W3CDTF">2018-09-12T06:44:00Z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